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F1" w:rsidRPr="008E532A" w:rsidRDefault="008E532A" w:rsidP="008E532A">
      <w:pPr>
        <w:pStyle w:val="Akapitzlist"/>
        <w:numPr>
          <w:ilvl w:val="0"/>
          <w:numId w:val="1"/>
        </w:numPr>
        <w:pBdr>
          <w:bottom w:val="single" w:sz="12" w:space="8" w:color="F85D25"/>
        </w:pBdr>
        <w:shd w:val="clear" w:color="auto" w:fill="FFFFFF"/>
        <w:spacing w:after="180" w:line="240" w:lineRule="auto"/>
        <w:jc w:val="center"/>
        <w:outlineLvl w:val="0"/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pl-PL"/>
        </w:rPr>
        <w:t>„</w:t>
      </w:r>
      <w:r w:rsidR="001534F1" w:rsidRPr="008E532A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pl-PL"/>
        </w:rPr>
        <w:t>Który stwarzasz jagody</w:t>
      </w:r>
      <w:r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pl-PL"/>
        </w:rPr>
        <w:t>”</w:t>
      </w:r>
      <w:r w:rsidR="001534F1" w:rsidRPr="008E532A">
        <w:rPr>
          <w:rFonts w:ascii="Bookman Old Style" w:eastAsia="Times New Roman" w:hAnsi="Bookman Old Style" w:cs="Times New Roman"/>
          <w:b/>
          <w:bCs/>
          <w:kern w:val="36"/>
          <w:sz w:val="28"/>
          <w:szCs w:val="28"/>
          <w:lang w:eastAsia="pl-PL"/>
        </w:rPr>
        <w:t xml:space="preserve"> - Jan Twardowski</w:t>
      </w:r>
    </w:p>
    <w:p w:rsidR="001534F1" w:rsidRPr="005A152D" w:rsidRDefault="001534F1" w:rsidP="005A152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Ty który stwarzasz jagody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królika z marchewką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 xml:space="preserve">lato </w:t>
      </w:r>
      <w:proofErr w:type="spellStart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chrabąszczowe</w:t>
      </w:r>
      <w:proofErr w:type="spellEnd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cień wielki małych liści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zawilec półobecny bo uwiędnie zanim go się przyniesie do domu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czosnek niedźwiedzi dla trzmieli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smutek roślin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wydrę na krótkich nogach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ślimaka co zasypia na sześć miesięcy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niezgrabny śnieg co ma wdzięk większy zanim zacznie tańczyć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serce choćby na chwilę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spraw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niech poeci piszą wiersze prostsze od wspaniałej poezji</w:t>
      </w:r>
    </w:p>
    <w:p w:rsidR="001534F1" w:rsidRPr="005A152D" w:rsidRDefault="001534F1" w:rsidP="005A152D">
      <w:pPr>
        <w:jc w:val="center"/>
        <w:rPr>
          <w:rFonts w:ascii="Bookman Old Style" w:hAnsi="Bookman Old Style"/>
          <w:sz w:val="28"/>
          <w:szCs w:val="28"/>
        </w:rPr>
      </w:pPr>
    </w:p>
    <w:p w:rsidR="001534F1" w:rsidRDefault="001534F1" w:rsidP="005A152D">
      <w:pPr>
        <w:jc w:val="center"/>
        <w:rPr>
          <w:rFonts w:ascii="Bookman Old Style" w:hAnsi="Bookman Old Style"/>
          <w:sz w:val="28"/>
          <w:szCs w:val="28"/>
        </w:rPr>
      </w:pPr>
    </w:p>
    <w:p w:rsidR="00B64F44" w:rsidRPr="005A152D" w:rsidRDefault="00B64F44" w:rsidP="005A152D">
      <w:pPr>
        <w:jc w:val="center"/>
        <w:rPr>
          <w:rFonts w:ascii="Bookman Old Style" w:hAnsi="Bookman Old Style"/>
          <w:sz w:val="28"/>
          <w:szCs w:val="28"/>
        </w:rPr>
      </w:pPr>
    </w:p>
    <w:p w:rsidR="001534F1" w:rsidRPr="005A152D" w:rsidRDefault="008E532A" w:rsidP="008E532A">
      <w:pPr>
        <w:pStyle w:val="Nagwek1"/>
        <w:numPr>
          <w:ilvl w:val="0"/>
          <w:numId w:val="1"/>
        </w:numPr>
        <w:pBdr>
          <w:bottom w:val="single" w:sz="12" w:space="8" w:color="F85D25"/>
        </w:pBdr>
        <w:shd w:val="clear" w:color="auto" w:fill="FFFFFF"/>
        <w:spacing w:before="0" w:after="180"/>
        <w:jc w:val="center"/>
        <w:rPr>
          <w:rFonts w:ascii="Bookman Old Style" w:eastAsia="Times New Roman" w:hAnsi="Bookman Old Style" w:cs="Times New Roman"/>
          <w:color w:val="auto"/>
          <w:kern w:val="36"/>
          <w:lang w:eastAsia="pl-PL"/>
        </w:rPr>
      </w:pPr>
      <w:r>
        <w:rPr>
          <w:rFonts w:ascii="Bookman Old Style" w:eastAsia="Times New Roman" w:hAnsi="Bookman Old Style" w:cs="Times New Roman"/>
          <w:color w:val="auto"/>
          <w:kern w:val="36"/>
          <w:lang w:eastAsia="pl-PL"/>
        </w:rPr>
        <w:t>„</w:t>
      </w:r>
      <w:r w:rsidR="001534F1" w:rsidRPr="005A152D">
        <w:rPr>
          <w:rFonts w:ascii="Bookman Old Style" w:eastAsia="Times New Roman" w:hAnsi="Bookman Old Style" w:cs="Times New Roman"/>
          <w:color w:val="auto"/>
          <w:kern w:val="36"/>
          <w:lang w:eastAsia="pl-PL"/>
        </w:rPr>
        <w:t>Bałem się</w:t>
      </w:r>
      <w:r>
        <w:rPr>
          <w:rFonts w:ascii="Bookman Old Style" w:eastAsia="Times New Roman" w:hAnsi="Bookman Old Style" w:cs="Times New Roman"/>
          <w:color w:val="auto"/>
          <w:kern w:val="36"/>
          <w:lang w:eastAsia="pl-PL"/>
        </w:rPr>
        <w:t>”</w:t>
      </w:r>
      <w:r w:rsidR="001534F1" w:rsidRPr="005A152D">
        <w:rPr>
          <w:rFonts w:ascii="Bookman Old Style" w:eastAsia="Times New Roman" w:hAnsi="Bookman Old Style" w:cs="Times New Roman"/>
          <w:color w:val="auto"/>
          <w:kern w:val="36"/>
          <w:lang w:eastAsia="pl-PL"/>
        </w:rPr>
        <w:t xml:space="preserve"> - Jan Twardowski</w:t>
      </w:r>
    </w:p>
    <w:p w:rsidR="001534F1" w:rsidRPr="005A152D" w:rsidRDefault="001534F1" w:rsidP="005A152D">
      <w:pPr>
        <w:shd w:val="clear" w:color="auto" w:fill="FFFFFF"/>
        <w:spacing w:after="15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Bałem się oczy słabną --- nie będę mógł czytać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pamięć tracę --- pisać nie potrafię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drżałem jak obora którą wiatr kołysze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--- Bóg zapłać Panie Boże bo podał mi łapę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pies co książek nie czyta i wierszy nie pisze</w:t>
      </w:r>
    </w:p>
    <w:p w:rsidR="005A152D" w:rsidRDefault="005A152D" w:rsidP="005A152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:rsidR="00B64F44" w:rsidRPr="00B64F44" w:rsidRDefault="00B64F44" w:rsidP="005A152D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</w:pPr>
    </w:p>
    <w:p w:rsidR="001534F1" w:rsidRPr="008E532A" w:rsidRDefault="008E532A" w:rsidP="008E532A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„</w:t>
      </w:r>
      <w:r w:rsidR="001534F1" w:rsidRPr="008E532A"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W klasie</w:t>
      </w:r>
      <w:r>
        <w:rPr>
          <w:rFonts w:ascii="Bookman Old Style" w:eastAsia="Times New Roman" w:hAnsi="Bookman Old Style" w:cs="Times New Roman"/>
          <w:b/>
          <w:bCs/>
          <w:sz w:val="28"/>
          <w:szCs w:val="28"/>
          <w:lang w:eastAsia="pl-PL"/>
        </w:rPr>
        <w:t>”</w:t>
      </w:r>
      <w:r w:rsidR="00B64F44" w:rsidRPr="008E532A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- </w:t>
      </w:r>
      <w:r w:rsidR="001534F1" w:rsidRPr="008E532A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Jan Twardowski</w:t>
      </w:r>
    </w:p>
    <w:p w:rsidR="001534F1" w:rsidRPr="005A152D" w:rsidRDefault="008E532A" w:rsidP="005A152D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pict>
          <v:rect id="_x0000_i1025" style="width:408.25pt;height:.75pt" o:hrpct="900" o:hralign="center" o:hrstd="t" o:hr="t" fillcolor="#a0a0a0" stroked="f"/>
        </w:pict>
      </w:r>
    </w:p>
    <w:p w:rsidR="001534F1" w:rsidRPr="005A152D" w:rsidRDefault="001534F1" w:rsidP="005A152D">
      <w:pPr>
        <w:spacing w:before="100" w:beforeAutospacing="1" w:after="100" w:afterAutospacing="1" w:line="240" w:lineRule="auto"/>
        <w:ind w:left="144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Ryczą w klasie dokazują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najgrzeczniejszych kotem szczują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ryczą biją się po łapie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chcą położyć się na mapie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na przyrodzie lepsza draka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wypchanego szczypią ptaka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nogi skaczą skrzypią ławki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lastRenderedPageBreak/>
        <w:t>kogoś biorą za nogawki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piszczą wyją głośno chrapią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książkę do religii drapią.</w:t>
      </w:r>
    </w:p>
    <w:p w:rsidR="001534F1" w:rsidRPr="005A152D" w:rsidRDefault="001534F1" w:rsidP="005A152D">
      <w:pPr>
        <w:spacing w:before="100" w:beforeAutospacing="1" w:after="100" w:afterAutospacing="1" w:line="240" w:lineRule="auto"/>
        <w:ind w:left="144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Nagle sfrunął anioł biały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mówi - lubię te kawały.</w:t>
      </w:r>
    </w:p>
    <w:p w:rsidR="001534F1" w:rsidRPr="00B64F44" w:rsidRDefault="00B64F44" w:rsidP="008E532A">
      <w:pPr>
        <w:pStyle w:val="Nagwek1"/>
        <w:numPr>
          <w:ilvl w:val="0"/>
          <w:numId w:val="1"/>
        </w:numPr>
        <w:shd w:val="clear" w:color="auto" w:fill="FFFFFF"/>
        <w:spacing w:line="576" w:lineRule="atLeast"/>
        <w:jc w:val="center"/>
        <w:rPr>
          <w:rFonts w:ascii="Bookman Old Style" w:eastAsia="Times New Roman" w:hAnsi="Bookman Old Style" w:cs="Helvetica"/>
          <w:color w:val="auto"/>
          <w:kern w:val="36"/>
          <w:lang w:eastAsia="pl-PL"/>
        </w:rPr>
      </w:pPr>
      <w:r>
        <w:rPr>
          <w:rFonts w:ascii="Bookman Old Style" w:eastAsia="Times New Roman" w:hAnsi="Bookman Old Style" w:cs="Helvetica"/>
          <w:color w:val="auto"/>
          <w:kern w:val="36"/>
          <w:lang w:eastAsia="pl-PL"/>
        </w:rPr>
        <w:t>„</w:t>
      </w:r>
      <w:r w:rsidR="001534F1" w:rsidRPr="005A152D">
        <w:rPr>
          <w:rFonts w:ascii="Bookman Old Style" w:eastAsia="Times New Roman" w:hAnsi="Bookman Old Style" w:cs="Helvetica"/>
          <w:color w:val="auto"/>
          <w:kern w:val="36"/>
          <w:lang w:eastAsia="pl-PL"/>
        </w:rPr>
        <w:t>Najbliżej</w:t>
      </w:r>
      <w:r>
        <w:rPr>
          <w:rFonts w:ascii="Bookman Old Style" w:eastAsia="Times New Roman" w:hAnsi="Bookman Old Style" w:cs="Helvetica"/>
          <w:color w:val="auto"/>
          <w:kern w:val="36"/>
          <w:lang w:eastAsia="pl-PL"/>
        </w:rPr>
        <w:t xml:space="preserve">” - </w:t>
      </w:r>
      <w:r w:rsidR="001534F1" w:rsidRPr="005A152D">
        <w:rPr>
          <w:rFonts w:ascii="Bookman Old Style" w:eastAsia="Times New Roman" w:hAnsi="Bookman Old Style" w:cs="Helvetica"/>
          <w:color w:val="auto"/>
          <w:lang w:eastAsia="pl-PL"/>
        </w:rPr>
        <w:t>Jan Twardowski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Bóg kocha ciebie poprzez list serdeczny co doszedł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poprzez życzenia na święta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poprzez rzeczy tak ważne że się o nich nie pamięta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przez kogoś kto był przy tobie w grypie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przez tego co po spowiedzi już nie szczypie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poprzez deszcz co ci w uchu zadzwonił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poprzez kogoś kto ci się krzywić zabronił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poprzez psa co nogi ci lizał</w:t>
      </w:r>
    </w:p>
    <w:p w:rsidR="001534F1" w:rsidRPr="005A152D" w:rsidRDefault="001534F1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przez serce krzyczące do krzyża</w:t>
      </w:r>
    </w:p>
    <w:p w:rsidR="002F5AE5" w:rsidRPr="005A152D" w:rsidRDefault="002F5AE5" w:rsidP="005A152D">
      <w:pPr>
        <w:tabs>
          <w:tab w:val="left" w:pos="2280"/>
        </w:tabs>
        <w:jc w:val="center"/>
        <w:rPr>
          <w:rFonts w:ascii="Bookman Old Style" w:hAnsi="Bookman Old Style"/>
          <w:sz w:val="28"/>
          <w:szCs w:val="28"/>
        </w:rPr>
      </w:pPr>
    </w:p>
    <w:p w:rsidR="002F5AE5" w:rsidRPr="008E532A" w:rsidRDefault="00B64F44" w:rsidP="008E532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576" w:lineRule="atLeast"/>
        <w:jc w:val="center"/>
        <w:outlineLvl w:val="0"/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</w:pPr>
      <w:r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>„</w:t>
      </w:r>
      <w:r w:rsidR="002F5AE5"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>Napisałaś</w:t>
      </w:r>
      <w:r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>” -</w:t>
      </w:r>
      <w:r w:rsidR="002F5AE5"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 xml:space="preserve"> Jan Twardowski</w:t>
      </w: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Napisałaś do mnie list serdeczny</w:t>
      </w: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przyniosłaś trzy jabłka z ogrodu</w:t>
      </w: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ciszę ukrytą w chlebie</w:t>
      </w: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zdziwiony myślę nieśmiało</w:t>
      </w:r>
    </w:p>
    <w:p w:rsidR="002F5AE5" w:rsidRPr="005A152D" w:rsidRDefault="002F5AE5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że Bóg mnie kocha przez ciebie</w:t>
      </w:r>
    </w:p>
    <w:p w:rsidR="00D721FC" w:rsidRPr="005A152D" w:rsidRDefault="00D721FC" w:rsidP="005A152D">
      <w:pPr>
        <w:ind w:firstLine="708"/>
        <w:jc w:val="center"/>
        <w:rPr>
          <w:rFonts w:ascii="Bookman Old Style" w:hAnsi="Bookman Old Style"/>
          <w:sz w:val="28"/>
          <w:szCs w:val="28"/>
        </w:rPr>
      </w:pPr>
    </w:p>
    <w:p w:rsidR="002F5AE5" w:rsidRPr="00B64F44" w:rsidRDefault="002F5AE5" w:rsidP="005A152D">
      <w:pPr>
        <w:jc w:val="center"/>
        <w:rPr>
          <w:rFonts w:ascii="Bookman Old Style" w:hAnsi="Bookman Old Style" w:cs="Helvetica"/>
          <w:b/>
          <w:sz w:val="28"/>
          <w:szCs w:val="28"/>
          <w:shd w:val="clear" w:color="auto" w:fill="FFFFFF"/>
        </w:rPr>
      </w:pPr>
    </w:p>
    <w:p w:rsidR="002F5AE5" w:rsidRPr="008E532A" w:rsidRDefault="008E532A" w:rsidP="008E532A">
      <w:pPr>
        <w:pStyle w:val="Akapitzlist"/>
        <w:numPr>
          <w:ilvl w:val="0"/>
          <w:numId w:val="1"/>
        </w:numPr>
        <w:jc w:val="center"/>
        <w:rPr>
          <w:rFonts w:ascii="Bookman Old Style" w:hAnsi="Bookman Old Style" w:cs="Helvetica"/>
          <w:sz w:val="28"/>
          <w:szCs w:val="28"/>
          <w:shd w:val="clear" w:color="auto" w:fill="FFFFFF"/>
        </w:rPr>
      </w:pPr>
      <w:r>
        <w:rPr>
          <w:rFonts w:ascii="Bookman Old Style" w:hAnsi="Bookman Old Style" w:cs="Helvetica"/>
          <w:b/>
          <w:sz w:val="28"/>
          <w:szCs w:val="28"/>
          <w:shd w:val="clear" w:color="auto" w:fill="FFFFFF"/>
        </w:rPr>
        <w:t>„</w:t>
      </w:r>
      <w:r w:rsidR="002F5AE5" w:rsidRPr="008E532A">
        <w:rPr>
          <w:rFonts w:ascii="Bookman Old Style" w:hAnsi="Bookman Old Style" w:cs="Helvetica"/>
          <w:b/>
          <w:sz w:val="28"/>
          <w:szCs w:val="28"/>
          <w:shd w:val="clear" w:color="auto" w:fill="FFFFFF"/>
        </w:rPr>
        <w:t>Sześć pór roku"</w:t>
      </w:r>
      <w:r w:rsidR="00B64F44" w:rsidRPr="008E532A">
        <w:rPr>
          <w:rFonts w:ascii="Bookman Old Style" w:hAnsi="Bookman Old Style" w:cs="Helvetica"/>
          <w:sz w:val="28"/>
          <w:szCs w:val="28"/>
          <w:shd w:val="clear" w:color="auto" w:fill="FFFFFF"/>
        </w:rPr>
        <w:t xml:space="preserve"> </w:t>
      </w:r>
      <w:r w:rsidR="00B64F44"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>-</w:t>
      </w:r>
      <w:r w:rsidR="00B64F44"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 xml:space="preserve"> Jan Twardowski</w:t>
      </w:r>
    </w:p>
    <w:p w:rsidR="00B64F44" w:rsidRPr="005A152D" w:rsidRDefault="002F5AE5" w:rsidP="00B64F44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Jest w Polsce sześć pór roku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chyba więcej nie ma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przedwiośnie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wiosna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lato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dwie jesienie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lastRenderedPageBreak/>
        <w:t>jedna ze złotem ucieka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w drugiej kalosz przecieka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  <w:shd w:val="clear" w:color="auto" w:fill="FFFFFF"/>
        </w:rPr>
        <w:t>i zima</w:t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Pr="005A152D">
        <w:rPr>
          <w:rFonts w:ascii="Bookman Old Style" w:hAnsi="Bookman Old Style" w:cs="Helvetica"/>
          <w:sz w:val="28"/>
          <w:szCs w:val="28"/>
        </w:rPr>
        <w:br/>
      </w:r>
      <w:r w:rsidR="00B64F44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</w:t>
      </w:r>
    </w:p>
    <w:p w:rsidR="00D42B62" w:rsidRPr="008E532A" w:rsidRDefault="00B64F44" w:rsidP="008E532A">
      <w:pPr>
        <w:pStyle w:val="Akapitzlist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>„O lasach” -</w:t>
      </w:r>
      <w:r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 xml:space="preserve"> Jan Twardowski</w:t>
      </w:r>
    </w:p>
    <w:p w:rsidR="00D42B62" w:rsidRPr="005A152D" w:rsidRDefault="00D42B62" w:rsidP="005A152D">
      <w:pPr>
        <w:shd w:val="clear" w:color="auto" w:fill="FFFFFF"/>
        <w:spacing w:after="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Poszedłem w lasy ogromne szukać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buków czerwieni</w:t>
      </w:r>
    </w:p>
    <w:p w:rsidR="00D42B62" w:rsidRPr="005A152D" w:rsidRDefault="00D42B62" w:rsidP="005A152D">
      <w:pPr>
        <w:shd w:val="clear" w:color="auto" w:fill="FFFFFF"/>
        <w:spacing w:after="18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jeżyn dojrzałych dzięciołów małych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rogów jelenich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jagód prawdziwych wilg piskląt żywych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mrowiska</w:t>
      </w:r>
    </w:p>
    <w:p w:rsidR="00D42B62" w:rsidRPr="005A152D" w:rsidRDefault="00D42B62" w:rsidP="005A152D">
      <w:pPr>
        <w:shd w:val="clear" w:color="auto" w:fill="FFFFFF"/>
        <w:spacing w:after="18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i w oczy sarny - brązowej panny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popatrzeć z bliska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szyszek strąconych - tajemnic sowich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zająca</w:t>
      </w:r>
    </w:p>
    <w:p w:rsidR="00D42B62" w:rsidRPr="005A152D" w:rsidRDefault="00D42B62" w:rsidP="005A152D">
      <w:pPr>
        <w:shd w:val="clear" w:color="auto" w:fill="FFFFFF"/>
        <w:spacing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i strach mnie porwał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na myśl o Bogu - bez końca</w:t>
      </w:r>
    </w:p>
    <w:p w:rsidR="00B64F44" w:rsidRPr="008E532A" w:rsidRDefault="00D42B62" w:rsidP="008E532A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ins w:id="0" w:author="Unknown">
        <w:r w:rsidRPr="005A152D">
          <w:rPr>
            <w:rFonts w:ascii="Bookman Old Style" w:eastAsia="Times New Roman" w:hAnsi="Bookman Old Style" w:cs="Helvetica"/>
            <w:sz w:val="28"/>
            <w:szCs w:val="28"/>
            <w:bdr w:val="none" w:sz="0" w:space="0" w:color="auto" w:frame="1"/>
            <w:lang w:eastAsia="pl-PL"/>
          </w:rPr>
          <w:br/>
        </w:r>
      </w:ins>
    </w:p>
    <w:p w:rsidR="00B64F44" w:rsidRPr="008E532A" w:rsidRDefault="00B64F44" w:rsidP="008E532A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„</w:t>
      </w:r>
      <w:r w:rsidR="00D42B62"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O szukaniu Matki Bożej</w:t>
      </w:r>
      <w:r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” - </w:t>
      </w:r>
      <w:r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 xml:space="preserve"> Jan Twardowski</w:t>
      </w:r>
    </w:p>
    <w:p w:rsidR="00D42B62" w:rsidRPr="005A152D" w:rsidRDefault="00D42B62" w:rsidP="005A152D">
      <w:p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</w:p>
    <w:p w:rsidR="00D42B62" w:rsidRPr="005A152D" w:rsidRDefault="00D42B62" w:rsidP="005A152D">
      <w:pPr>
        <w:shd w:val="clear" w:color="auto" w:fill="FFFFFF"/>
        <w:spacing w:after="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Znam na pamięć jasnogórskie rysy,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ostrobramskie, wileńskie srebro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wiem po ciemku, gdzie twarz Twoja i koral,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gdzie Twa rana, Dzieciątko i berło</w:t>
      </w:r>
    </w:p>
    <w:p w:rsidR="00D42B62" w:rsidRPr="005A152D" w:rsidRDefault="00D42B62" w:rsidP="005A152D">
      <w:pPr>
        <w:shd w:val="clear" w:color="auto" w:fill="FFFFFF"/>
        <w:spacing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ręką farby sukni odgadnę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złote ramy, cyprysowe drewno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lecz dopiero gdzieś za swym obrazem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żywa jesteś i milczysz ze mną</w:t>
      </w:r>
    </w:p>
    <w:p w:rsidR="00642288" w:rsidRPr="005A152D" w:rsidRDefault="00642288" w:rsidP="005A152D">
      <w:pPr>
        <w:ind w:firstLine="708"/>
        <w:jc w:val="center"/>
        <w:rPr>
          <w:rFonts w:ascii="Bookman Old Style" w:hAnsi="Bookman Old Style"/>
          <w:sz w:val="28"/>
          <w:szCs w:val="28"/>
        </w:rPr>
      </w:pPr>
    </w:p>
    <w:p w:rsidR="00642288" w:rsidRPr="005A152D" w:rsidRDefault="00642288" w:rsidP="005A152D">
      <w:pPr>
        <w:jc w:val="center"/>
        <w:rPr>
          <w:rFonts w:ascii="Bookman Old Style" w:hAnsi="Bookman Old Style"/>
          <w:sz w:val="28"/>
          <w:szCs w:val="28"/>
        </w:rPr>
      </w:pPr>
    </w:p>
    <w:p w:rsidR="00875B1A" w:rsidRPr="008E532A" w:rsidRDefault="00B64F44" w:rsidP="008E532A">
      <w:pPr>
        <w:pStyle w:val="Akapitzlist"/>
        <w:numPr>
          <w:ilvl w:val="0"/>
          <w:numId w:val="1"/>
        </w:numPr>
        <w:shd w:val="clear" w:color="auto" w:fill="FFFFFF"/>
        <w:spacing w:after="300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„</w:t>
      </w:r>
      <w:r w:rsidR="00875B1A"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Mamusia</w:t>
      </w:r>
      <w:r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” -</w:t>
      </w:r>
      <w:r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 xml:space="preserve"> Jan Twardowski</w:t>
      </w:r>
      <w:r w:rsidRPr="008E532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</w:t>
      </w:r>
    </w:p>
    <w:p w:rsidR="00875B1A" w:rsidRPr="005A152D" w:rsidRDefault="00875B1A" w:rsidP="005A152D">
      <w:pPr>
        <w:shd w:val="clear" w:color="auto" w:fill="FFFFFF"/>
        <w:spacing w:after="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Święty Józef załamał ręce,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denerwują się w niebie święci,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teraz idą już nie Trzej Mędrcy,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lecz uczeni, doktorzy, docenci</w:t>
      </w:r>
    </w:p>
    <w:p w:rsidR="00875B1A" w:rsidRPr="005A152D" w:rsidRDefault="00875B1A" w:rsidP="005A152D">
      <w:pPr>
        <w:shd w:val="clear" w:color="auto" w:fill="FFFFFF"/>
        <w:spacing w:after="180"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Teraz wszystko całkiem inaczej,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to, co stare, odeszło, minęło,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zamiast złota niosą dolary,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zamiast kadzidła - komputer,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zamiast mirry - video</w:t>
      </w:r>
    </w:p>
    <w:p w:rsidR="00875B1A" w:rsidRPr="005A152D" w:rsidRDefault="00875B1A" w:rsidP="005A152D">
      <w:pPr>
        <w:shd w:val="clear" w:color="auto" w:fill="FFFFFF"/>
        <w:spacing w:line="495" w:lineRule="atLeast"/>
        <w:jc w:val="center"/>
        <w:rPr>
          <w:rFonts w:ascii="Bookman Old Style" w:eastAsia="Times New Roman" w:hAnsi="Bookman Old Style" w:cs="Helvetica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t>Ach te czasy - myśli Pan Jezus -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nawet gwiazda trochę zwariowała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ale nic się już nie zawali,</w:t>
      </w:r>
      <w:r w:rsidRPr="005A152D">
        <w:rPr>
          <w:rFonts w:ascii="Bookman Old Style" w:eastAsia="Times New Roman" w:hAnsi="Bookman Old Style" w:cs="Helvetica"/>
          <w:sz w:val="28"/>
          <w:szCs w:val="28"/>
          <w:lang w:eastAsia="pl-PL"/>
        </w:rPr>
        <w:br/>
        <w:t>bo wciąż mamusia ta sama.</w:t>
      </w:r>
    </w:p>
    <w:p w:rsidR="00B64F44" w:rsidRDefault="00B64F44" w:rsidP="008E532A">
      <w:pPr>
        <w:shd w:val="clear" w:color="auto" w:fill="FFFFFF"/>
        <w:spacing w:before="100" w:beforeAutospacing="1" w:after="0" w:line="576" w:lineRule="atLeast"/>
        <w:outlineLvl w:val="0"/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</w:pPr>
      <w:bookmarkStart w:id="1" w:name="_GoBack"/>
      <w:bookmarkEnd w:id="1"/>
    </w:p>
    <w:p w:rsidR="00B64F44" w:rsidRPr="008E532A" w:rsidRDefault="00B64F44" w:rsidP="008E532A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0" w:line="576" w:lineRule="atLeast"/>
        <w:outlineLvl w:val="0"/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</w:pPr>
      <w:r w:rsidRPr="008E532A">
        <w:rPr>
          <w:rFonts w:ascii="Bookman Old Style" w:eastAsia="Times New Roman" w:hAnsi="Bookman Old Style" w:cs="Helvetica"/>
          <w:b/>
          <w:bCs/>
          <w:kern w:val="36"/>
          <w:sz w:val="28"/>
          <w:szCs w:val="28"/>
          <w:lang w:eastAsia="pl-PL"/>
        </w:rPr>
        <w:t xml:space="preserve">„Do moich uczniów” - </w:t>
      </w:r>
      <w:r w:rsidR="00875B1A" w:rsidRPr="008E532A">
        <w:rPr>
          <w:rFonts w:ascii="Bookman Old Style" w:eastAsia="Times New Roman" w:hAnsi="Bookman Old Style" w:cs="Helvetica"/>
          <w:b/>
          <w:bCs/>
          <w:sz w:val="28"/>
          <w:szCs w:val="28"/>
          <w:lang w:eastAsia="pl-PL"/>
        </w:rPr>
        <w:t>Jan Twardowski</w:t>
      </w:r>
    </w:p>
    <w:p w:rsidR="00B64F44" w:rsidRDefault="00B64F44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875B1A" w:rsidRPr="005A152D" w:rsidRDefault="00875B1A" w:rsidP="005A152D">
      <w:pPr>
        <w:shd w:val="clear" w:color="auto" w:fill="FFFFFF"/>
        <w:spacing w:after="0" w:line="408" w:lineRule="atLeast"/>
        <w:jc w:val="center"/>
        <w:rPr>
          <w:rFonts w:ascii="Bookman Old Style" w:eastAsia="Times New Roman" w:hAnsi="Bookman Old Style" w:cs="Times New Roman"/>
          <w:color w:val="222222"/>
          <w:sz w:val="28"/>
          <w:szCs w:val="28"/>
          <w:lang w:eastAsia="pl-PL"/>
        </w:rPr>
      </w:pP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Uczniowie moi, </w:t>
      </w:r>
      <w:proofErr w:type="spellStart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uczenniczki</w:t>
      </w:r>
      <w:proofErr w:type="spellEnd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drogie,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ze szkół dla umysłowo niedorozwiniętych,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com wam uczył lat kilka, stracił nerwy swoje,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i wam niech</w:t>
      </w:r>
      <w:r w:rsidR="00B64F44">
        <w:rPr>
          <w:rFonts w:ascii="Bookman Old Style" w:eastAsia="Times New Roman" w:hAnsi="Bookman Old Style" w:cs="Times New Roman"/>
          <w:sz w:val="28"/>
          <w:szCs w:val="28"/>
          <w:lang w:eastAsia="pl-PL"/>
        </w:rPr>
        <w:t>aj poświęcę kilka wspomnień świę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tych.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Jurku, z buzią otwartą, dorosły głuptasie-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gdzie się teraz podziewasz, w jakim obcym tłumie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czy ci znów dokuczają na pauzie i w klasie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i kto twe smutne oczy nareszcie zrozumie.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Janko Kosiarska z rączkami sztywnymi,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lastRenderedPageBreak/>
        <w:t>z noskiem co się tak uparł, że został króciutki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za oknem wiatr czerwcowy z pannami ładnymi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a tobie kto daruje choć uśmiech malutki.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Pamiętasz tamta lekcję, gdym o niebie mówi,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te łzy co w okularach na religii stają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właśnie o robotnikach myślałem z winnicy,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co wołali na dworze - nikt nas nie chce nająć.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Janku bez nogi prawej, z duszą pod rzęsami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grubasku i jąkało - osowiały, niemy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Zosiu coś wcześnie zmarła, aby nóżki krzywe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szybko okryć żałobnym cieniem chryzantemy.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Wojtku wiecznie płaczący i ty coś po sznurze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drapał się, by mi ukraść parasol, łobuzie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Pawełku z wodą w głowie i ty niewdzięczniku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coś mi żaby położył na szkolnym dzienniku.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Czekam na was, najdrożsi, z każdą pierwszą gwiazdką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ze srebrem betlejemskim co w pudełkach świeci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z barankiem wielkanocnym. - Bez was świeczki gasną -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 xml:space="preserve">i nie ma </w:t>
      </w:r>
      <w:proofErr w:type="spellStart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>życ</w:t>
      </w:r>
      <w:proofErr w:type="spellEnd"/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 dla kogo.</w:t>
      </w:r>
      <w:r w:rsidRPr="005A152D">
        <w:rPr>
          <w:rFonts w:ascii="Bookman Old Style" w:eastAsia="Times New Roman" w:hAnsi="Bookman Old Style" w:cs="Times New Roman"/>
          <w:sz w:val="28"/>
          <w:szCs w:val="28"/>
          <w:lang w:eastAsia="pl-PL"/>
        </w:rPr>
        <w:br/>
        <w:t>Ten od głupich dzieci</w:t>
      </w:r>
      <w:r w:rsidRPr="005A152D">
        <w:rPr>
          <w:rFonts w:ascii="Bookman Old Style" w:eastAsia="Times New Roman" w:hAnsi="Bookman Old Style" w:cs="Times New Roman"/>
          <w:color w:val="222222"/>
          <w:sz w:val="28"/>
          <w:szCs w:val="28"/>
          <w:lang w:eastAsia="pl-PL"/>
        </w:rPr>
        <w:t>.</w:t>
      </w:r>
    </w:p>
    <w:sectPr w:rsidR="00875B1A" w:rsidRPr="005A152D" w:rsidSect="00B64F44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7476C"/>
    <w:multiLevelType w:val="hybridMultilevel"/>
    <w:tmpl w:val="FA80C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F1"/>
    <w:rsid w:val="001534F1"/>
    <w:rsid w:val="002F5AE5"/>
    <w:rsid w:val="005A152D"/>
    <w:rsid w:val="00642288"/>
    <w:rsid w:val="00761D69"/>
    <w:rsid w:val="00875B1A"/>
    <w:rsid w:val="008E532A"/>
    <w:rsid w:val="00B64F44"/>
    <w:rsid w:val="00D42B62"/>
    <w:rsid w:val="00D7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E5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53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34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3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34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E5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1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2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4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852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0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1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1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78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003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69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4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0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4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2021-02-01T10:03:00Z</dcterms:created>
  <dcterms:modified xsi:type="dcterms:W3CDTF">2021-02-04T07:46:00Z</dcterms:modified>
</cp:coreProperties>
</file>